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4070" w14:textId="77777777" w:rsidR="00436814" w:rsidRPr="00C6390E" w:rsidRDefault="00047DE8" w:rsidP="00047DE8">
      <w:pPr>
        <w:rPr>
          <w:rFonts w:ascii="Arial" w:hAnsi="Arial" w:cs="Arial"/>
          <w:b/>
          <w:bCs/>
          <w:color w:val="000000"/>
          <w:sz w:val="44"/>
          <w:szCs w:val="44"/>
        </w:rPr>
      </w:pPr>
      <w:r w:rsidRPr="00C6390E">
        <w:rPr>
          <w:rFonts w:ascii="Arial" w:hAnsi="Arial" w:cs="Arial"/>
          <w:b/>
          <w:color w:val="000000"/>
          <w:sz w:val="44"/>
          <w:szCs w:val="44"/>
        </w:rPr>
        <w:t>Razpis za članstvo v tehničnem odboru SIST/TC</w:t>
      </w:r>
      <w:r w:rsidR="00333DA4" w:rsidRPr="00C6390E">
        <w:rPr>
          <w:rFonts w:ascii="Arial" w:hAnsi="Arial" w:cs="Arial"/>
          <w:b/>
          <w:color w:val="000000"/>
          <w:sz w:val="44"/>
          <w:szCs w:val="44"/>
        </w:rPr>
        <w:t xml:space="preserve"> UI</w:t>
      </w:r>
      <w:r w:rsidR="00132A0F" w:rsidRPr="00C6390E">
        <w:rPr>
          <w:rFonts w:ascii="Arial" w:hAnsi="Arial" w:cs="Arial"/>
          <w:b/>
          <w:color w:val="000000"/>
          <w:sz w:val="44"/>
          <w:szCs w:val="44"/>
        </w:rPr>
        <w:t xml:space="preserve"> Umetna inteligenca</w:t>
      </w:r>
    </w:p>
    <w:p w14:paraId="40D20C09" w14:textId="77777777" w:rsidR="00810774" w:rsidRPr="00C6390E" w:rsidRDefault="00810774" w:rsidP="00FA71A1">
      <w:pPr>
        <w:pStyle w:val="Brezrazmikov"/>
        <w:jc w:val="both"/>
        <w:rPr>
          <w:rFonts w:ascii="Arial" w:hAnsi="Arial" w:cs="Arial"/>
        </w:rPr>
      </w:pPr>
    </w:p>
    <w:p w14:paraId="55249F24" w14:textId="50FA65AB" w:rsidR="00810774" w:rsidRPr="00C6390E" w:rsidRDefault="00810774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</w:rPr>
        <w:t>V skladu s sklepom Strokovnega sveta SIST z</w:t>
      </w:r>
      <w:r w:rsidR="009D6EE9" w:rsidRPr="00C6390E">
        <w:rPr>
          <w:rFonts w:ascii="Arial" w:hAnsi="Arial" w:cs="Arial"/>
          <w:sz w:val="24"/>
          <w:szCs w:val="24"/>
        </w:rPr>
        <w:t>a področje elektrotehnike, informacijske tehnologije in telekomunikacij</w:t>
      </w:r>
      <w:r w:rsidRPr="00C6390E">
        <w:rPr>
          <w:rFonts w:ascii="Arial" w:hAnsi="Arial" w:cs="Arial"/>
          <w:sz w:val="24"/>
          <w:szCs w:val="24"/>
        </w:rPr>
        <w:t xml:space="preserve"> objavljamo razpis za članstvo v novem tehničnem odboru:</w:t>
      </w:r>
    </w:p>
    <w:p w14:paraId="78FA1B2A" w14:textId="77777777" w:rsidR="00FA71A1" w:rsidRPr="00C6390E" w:rsidRDefault="00FA71A1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14:paraId="2DF11A76" w14:textId="77777777" w:rsidR="00810774" w:rsidRPr="00C6390E" w:rsidRDefault="00810774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  <w:u w:val="single"/>
        </w:rPr>
        <w:t>Tehnični odbor</w:t>
      </w:r>
      <w:r w:rsidRPr="00C6390E">
        <w:rPr>
          <w:rFonts w:ascii="Arial" w:hAnsi="Arial" w:cs="Arial"/>
          <w:sz w:val="24"/>
          <w:szCs w:val="24"/>
        </w:rPr>
        <w:t xml:space="preserve">: </w:t>
      </w:r>
      <w:r w:rsidR="001D6280" w:rsidRPr="00C6390E">
        <w:rPr>
          <w:rFonts w:ascii="Arial" w:hAnsi="Arial" w:cs="Arial"/>
          <w:sz w:val="24"/>
          <w:szCs w:val="24"/>
        </w:rPr>
        <w:t>SIST/TC</w:t>
      </w:r>
      <w:r w:rsidR="00333DA4" w:rsidRPr="00C6390E">
        <w:rPr>
          <w:rFonts w:ascii="Arial" w:hAnsi="Arial" w:cs="Arial"/>
          <w:sz w:val="24"/>
          <w:szCs w:val="24"/>
        </w:rPr>
        <w:t xml:space="preserve"> UI</w:t>
      </w:r>
      <w:r w:rsidR="00132A0F" w:rsidRPr="00C6390E">
        <w:rPr>
          <w:rFonts w:ascii="Arial" w:hAnsi="Arial" w:cs="Arial"/>
          <w:sz w:val="24"/>
          <w:szCs w:val="24"/>
        </w:rPr>
        <w:t xml:space="preserve"> Umetna inteligenca</w:t>
      </w:r>
    </w:p>
    <w:p w14:paraId="1590F29E" w14:textId="77777777" w:rsidR="00FA71A1" w:rsidRPr="00C6390E" w:rsidRDefault="00FA71A1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14:paraId="74B85164" w14:textId="0E1399B9" w:rsidR="00FA71A1" w:rsidRPr="00C6390E" w:rsidRDefault="001D6280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  <w:u w:val="single"/>
        </w:rPr>
        <w:t xml:space="preserve">Delovno </w:t>
      </w:r>
      <w:r w:rsidR="00F12A67" w:rsidRPr="00C6390E">
        <w:rPr>
          <w:rFonts w:ascii="Arial" w:hAnsi="Arial" w:cs="Arial"/>
          <w:sz w:val="24"/>
          <w:szCs w:val="24"/>
          <w:u w:val="single"/>
        </w:rPr>
        <w:t>področje</w:t>
      </w:r>
      <w:r w:rsidR="00F12A67" w:rsidRPr="00C6390E">
        <w:rPr>
          <w:rFonts w:ascii="Arial" w:hAnsi="Arial" w:cs="Arial"/>
          <w:sz w:val="24"/>
          <w:szCs w:val="24"/>
        </w:rPr>
        <w:t xml:space="preserve">: </w:t>
      </w:r>
      <w:r w:rsidR="007A2FB4">
        <w:rPr>
          <w:rFonts w:ascii="Arial" w:hAnsi="Arial" w:cs="Arial"/>
          <w:sz w:val="24"/>
          <w:szCs w:val="24"/>
        </w:rPr>
        <w:t>s</w:t>
      </w:r>
      <w:r w:rsidRPr="00C6390E">
        <w:rPr>
          <w:rFonts w:ascii="Arial" w:hAnsi="Arial" w:cs="Arial"/>
          <w:sz w:val="24"/>
          <w:szCs w:val="24"/>
        </w:rPr>
        <w:t>lovenski tehnični odbor bo obravnaval področje, ki je</w:t>
      </w:r>
      <w:r w:rsidR="00333DA4" w:rsidRPr="00C6390E">
        <w:rPr>
          <w:rFonts w:ascii="Arial" w:hAnsi="Arial" w:cs="Arial"/>
          <w:sz w:val="24"/>
          <w:szCs w:val="24"/>
        </w:rPr>
        <w:t xml:space="preserve"> </w:t>
      </w:r>
      <w:r w:rsidRPr="00C6390E">
        <w:rPr>
          <w:rFonts w:ascii="Arial" w:hAnsi="Arial" w:cs="Arial"/>
          <w:sz w:val="24"/>
          <w:szCs w:val="24"/>
        </w:rPr>
        <w:t>v evropski standardizaciji v pristojnosti:</w:t>
      </w:r>
    </w:p>
    <w:p w14:paraId="5E1759CB" w14:textId="77777777" w:rsidR="00FA71A1" w:rsidRPr="00C6390E" w:rsidRDefault="00132A0F" w:rsidP="00FA71A1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</w:rPr>
        <w:t>CEN-CLC/JTC 21</w:t>
      </w:r>
      <w:r w:rsidR="006E5899" w:rsidRPr="00C6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899" w:rsidRPr="00C6390E">
        <w:rPr>
          <w:rFonts w:ascii="Arial" w:hAnsi="Arial" w:cs="Arial"/>
          <w:sz w:val="24"/>
          <w:szCs w:val="24"/>
        </w:rPr>
        <w:t>Artificial</w:t>
      </w:r>
      <w:proofErr w:type="spellEnd"/>
      <w:r w:rsidR="006E5899" w:rsidRPr="00C6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5899" w:rsidRPr="00C6390E">
        <w:rPr>
          <w:rFonts w:ascii="Arial" w:hAnsi="Arial" w:cs="Arial"/>
          <w:sz w:val="24"/>
          <w:szCs w:val="24"/>
        </w:rPr>
        <w:t>intelligence</w:t>
      </w:r>
      <w:proofErr w:type="spellEnd"/>
      <w:r w:rsidR="00FA71A1" w:rsidRPr="00C6390E">
        <w:rPr>
          <w:rFonts w:ascii="Arial" w:hAnsi="Arial" w:cs="Arial"/>
          <w:sz w:val="24"/>
          <w:szCs w:val="24"/>
        </w:rPr>
        <w:t>,</w:t>
      </w:r>
    </w:p>
    <w:p w14:paraId="40DCB350" w14:textId="77777777" w:rsidR="00FA71A1" w:rsidRPr="00C6390E" w:rsidRDefault="00FA71A1" w:rsidP="00FA71A1">
      <w:pPr>
        <w:pStyle w:val="Brezrazmikov"/>
        <w:ind w:left="720"/>
        <w:jc w:val="both"/>
        <w:rPr>
          <w:rFonts w:ascii="Arial" w:hAnsi="Arial" w:cs="Arial"/>
          <w:sz w:val="24"/>
          <w:szCs w:val="24"/>
        </w:rPr>
      </w:pPr>
    </w:p>
    <w:p w14:paraId="6DD7D37C" w14:textId="77777777" w:rsidR="00F12A67" w:rsidRPr="00C6390E" w:rsidRDefault="006E5899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</w:rPr>
        <w:t>v mednarodni standardizaciji</w:t>
      </w:r>
      <w:r w:rsidR="00FA71A1" w:rsidRPr="00C6390E">
        <w:rPr>
          <w:rFonts w:ascii="Arial" w:hAnsi="Arial" w:cs="Arial"/>
          <w:sz w:val="24"/>
          <w:szCs w:val="24"/>
        </w:rPr>
        <w:t xml:space="preserve"> pa</w:t>
      </w:r>
      <w:r w:rsidRPr="00C6390E">
        <w:rPr>
          <w:rFonts w:ascii="Arial" w:hAnsi="Arial" w:cs="Arial"/>
          <w:sz w:val="24"/>
          <w:szCs w:val="24"/>
        </w:rPr>
        <w:t xml:space="preserve"> v pristojnosti:</w:t>
      </w:r>
    </w:p>
    <w:p w14:paraId="0BD92A92" w14:textId="77777777" w:rsidR="006E5899" w:rsidRPr="00C6390E" w:rsidRDefault="006E5899" w:rsidP="00FA71A1">
      <w:pPr>
        <w:pStyle w:val="Brezrazmikov"/>
        <w:numPr>
          <w:ilvl w:val="0"/>
          <w:numId w:val="1"/>
        </w:numPr>
        <w:jc w:val="both"/>
        <w:rPr>
          <w:rFonts w:ascii="Arial" w:eastAsia="Times New Roman" w:hAnsi="Arial" w:cs="Arial"/>
          <w:color w:val="212529"/>
          <w:spacing w:val="-24"/>
          <w:sz w:val="36"/>
          <w:szCs w:val="36"/>
          <w:lang w:eastAsia="sl-SI"/>
        </w:rPr>
      </w:pPr>
      <w:r w:rsidRPr="00C6390E">
        <w:rPr>
          <w:rFonts w:ascii="Arial" w:hAnsi="Arial" w:cs="Arial"/>
          <w:sz w:val="24"/>
          <w:szCs w:val="24"/>
        </w:rPr>
        <w:t xml:space="preserve">ISO/IEC JTC 1/SC 42 </w:t>
      </w:r>
      <w:proofErr w:type="spellStart"/>
      <w:r w:rsidRPr="00C6390E">
        <w:rPr>
          <w:rFonts w:ascii="Arial" w:hAnsi="Arial" w:cs="Arial"/>
          <w:sz w:val="24"/>
          <w:szCs w:val="24"/>
        </w:rPr>
        <w:t>Artificial</w:t>
      </w:r>
      <w:proofErr w:type="spellEnd"/>
      <w:r w:rsidRPr="00C6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390E">
        <w:rPr>
          <w:rFonts w:ascii="Arial" w:hAnsi="Arial" w:cs="Arial"/>
          <w:sz w:val="24"/>
          <w:szCs w:val="24"/>
        </w:rPr>
        <w:t>intelligence</w:t>
      </w:r>
      <w:proofErr w:type="spellEnd"/>
    </w:p>
    <w:p w14:paraId="2542D385" w14:textId="77777777" w:rsidR="00FA71A1" w:rsidRPr="00C6390E" w:rsidRDefault="00FA71A1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</w:p>
    <w:p w14:paraId="0FB95CCD" w14:textId="77777777" w:rsidR="001D6280" w:rsidRPr="00C6390E" w:rsidRDefault="001D6280" w:rsidP="00FA71A1">
      <w:pPr>
        <w:pStyle w:val="Brezrazmikov"/>
        <w:jc w:val="both"/>
        <w:rPr>
          <w:rFonts w:ascii="Arial" w:hAnsi="Arial" w:cs="Arial"/>
          <w:sz w:val="24"/>
          <w:szCs w:val="24"/>
        </w:rPr>
      </w:pPr>
      <w:r w:rsidRPr="00C6390E">
        <w:rPr>
          <w:rFonts w:ascii="Arial" w:hAnsi="Arial" w:cs="Arial"/>
          <w:sz w:val="24"/>
          <w:szCs w:val="24"/>
        </w:rPr>
        <w:t>Zainteresirana podjetja in druge institucije vabimo, da prijavijo svoje strokovne sodelavce.</w:t>
      </w:r>
    </w:p>
    <w:p w14:paraId="11FF25BF" w14:textId="77777777" w:rsidR="00C6390E" w:rsidRDefault="00C6390E" w:rsidP="00C6390E">
      <w:pPr>
        <w:pStyle w:val="Brezrazmikov"/>
        <w:rPr>
          <w:rFonts w:ascii="Arial" w:hAnsi="Arial" w:cs="Arial"/>
        </w:rPr>
      </w:pPr>
    </w:p>
    <w:p w14:paraId="634EC24E" w14:textId="209868F4" w:rsidR="00C6390E" w:rsidRPr="00C6390E" w:rsidRDefault="00C6390E" w:rsidP="00C6390E">
      <w:pPr>
        <w:pStyle w:val="Brezrazmikov"/>
        <w:rPr>
          <w:rFonts w:ascii="Arial" w:hAnsi="Arial" w:cs="Arial"/>
        </w:rPr>
      </w:pPr>
      <w:r w:rsidRPr="00C6390E">
        <w:rPr>
          <w:rFonts w:ascii="Arial" w:hAnsi="Arial" w:cs="Arial"/>
        </w:rPr>
        <w:t xml:space="preserve">Dokumente pošljite </w:t>
      </w:r>
      <w:r w:rsidRPr="00C6390E">
        <w:rPr>
          <w:rFonts w:ascii="Arial" w:hAnsi="Arial" w:cs="Arial"/>
          <w:b/>
        </w:rPr>
        <w:t>po pošti</w:t>
      </w:r>
      <w:r w:rsidRPr="00C6390E">
        <w:rPr>
          <w:rFonts w:ascii="Arial" w:hAnsi="Arial" w:cs="Arial"/>
        </w:rPr>
        <w:t xml:space="preserve"> na naslov: </w:t>
      </w:r>
    </w:p>
    <w:p w14:paraId="5F811E8C" w14:textId="77777777" w:rsidR="00C6390E" w:rsidRPr="00C6390E" w:rsidRDefault="00C6390E" w:rsidP="00C6390E">
      <w:pPr>
        <w:pStyle w:val="Brezrazmikov"/>
        <w:rPr>
          <w:rFonts w:ascii="Arial" w:hAnsi="Arial" w:cs="Arial"/>
        </w:rPr>
      </w:pPr>
    </w:p>
    <w:p w14:paraId="777DD67E" w14:textId="77777777" w:rsidR="00C6390E" w:rsidRPr="00C6390E" w:rsidRDefault="00C6390E" w:rsidP="00C6390E">
      <w:pPr>
        <w:pStyle w:val="Brezrazmikov"/>
        <w:rPr>
          <w:rFonts w:ascii="Arial" w:hAnsi="Arial" w:cs="Arial"/>
          <w:b/>
          <w:bCs/>
          <w:i/>
        </w:rPr>
      </w:pPr>
      <w:r w:rsidRPr="00C6390E">
        <w:rPr>
          <w:rFonts w:ascii="Arial" w:hAnsi="Arial" w:cs="Arial"/>
          <w:b/>
          <w:bCs/>
          <w:i/>
        </w:rPr>
        <w:t>Slovenski inštitut za standardizacijo</w:t>
      </w:r>
    </w:p>
    <w:p w14:paraId="319AA6B8" w14:textId="77777777" w:rsidR="00C6390E" w:rsidRPr="00C6390E" w:rsidRDefault="00C6390E" w:rsidP="00C6390E">
      <w:pPr>
        <w:pStyle w:val="Brezrazmikov"/>
        <w:rPr>
          <w:rFonts w:ascii="Arial" w:hAnsi="Arial" w:cs="Arial"/>
          <w:b/>
          <w:bCs/>
          <w:i/>
        </w:rPr>
      </w:pPr>
      <w:r w:rsidRPr="00C6390E">
        <w:rPr>
          <w:rFonts w:ascii="Arial" w:hAnsi="Arial" w:cs="Arial"/>
          <w:b/>
          <w:bCs/>
          <w:i/>
        </w:rPr>
        <w:t>Ulica gledališča BTC 2</w:t>
      </w:r>
    </w:p>
    <w:p w14:paraId="14FABFEE" w14:textId="2877E7FC" w:rsidR="00C6390E" w:rsidRPr="00C6390E" w:rsidRDefault="00C6390E" w:rsidP="00C6390E">
      <w:pPr>
        <w:pStyle w:val="Brezrazmikov"/>
        <w:rPr>
          <w:rFonts w:ascii="Arial" w:hAnsi="Arial" w:cs="Arial"/>
          <w:b/>
          <w:bCs/>
          <w:i/>
        </w:rPr>
      </w:pPr>
      <w:r w:rsidRPr="00C6390E">
        <w:rPr>
          <w:rFonts w:ascii="Arial" w:hAnsi="Arial" w:cs="Arial"/>
          <w:b/>
          <w:bCs/>
          <w:i/>
        </w:rPr>
        <w:t>1000 Ljubljana</w:t>
      </w:r>
    </w:p>
    <w:p w14:paraId="1B0B810C" w14:textId="77777777" w:rsidR="00C6390E" w:rsidRPr="00C6390E" w:rsidRDefault="00C6390E" w:rsidP="00C6390E">
      <w:pPr>
        <w:pStyle w:val="Brezrazmikov"/>
        <w:rPr>
          <w:rFonts w:ascii="Arial" w:hAnsi="Arial" w:cs="Arial"/>
          <w:b/>
          <w:bCs/>
          <w:i/>
        </w:rPr>
      </w:pPr>
    </w:p>
    <w:p w14:paraId="4556479F" w14:textId="5C60FC4C" w:rsidR="00C6390E" w:rsidRPr="00C6390E" w:rsidRDefault="007A2FB4" w:rsidP="00C6390E">
      <w:pPr>
        <w:pStyle w:val="Brezrazmikov"/>
        <w:rPr>
          <w:rFonts w:ascii="Arial" w:hAnsi="Arial" w:cs="Arial"/>
          <w:b/>
          <w:bCs/>
        </w:rPr>
      </w:pPr>
      <w:r w:rsidRPr="00C6390E">
        <w:rPr>
          <w:rFonts w:ascii="Arial" w:hAnsi="Arial" w:cs="Arial"/>
        </w:rPr>
        <w:t>A</w:t>
      </w:r>
      <w:r w:rsidR="00C6390E" w:rsidRPr="00C6390E">
        <w:rPr>
          <w:rFonts w:ascii="Arial" w:hAnsi="Arial" w:cs="Arial"/>
        </w:rPr>
        <w:t>li</w:t>
      </w:r>
      <w:r>
        <w:rPr>
          <w:rFonts w:ascii="Arial" w:hAnsi="Arial" w:cs="Arial"/>
        </w:rPr>
        <w:t xml:space="preserve"> po</w:t>
      </w:r>
      <w:r w:rsidR="00C6390E" w:rsidRPr="00C6390E">
        <w:rPr>
          <w:rFonts w:ascii="Arial" w:hAnsi="Arial" w:cs="Arial"/>
        </w:rPr>
        <w:t xml:space="preserve"> e-pošti na naslov: </w:t>
      </w:r>
      <w:ins w:id="0" w:author="Eva Vivian Štubelj" w:date="2023-03-13T14:13:00Z"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"mailto:</w:instrText>
        </w:r>
      </w:ins>
      <w:r w:rsidRPr="00C6390E">
        <w:rPr>
          <w:rFonts w:ascii="Arial" w:hAnsi="Arial" w:cs="Arial"/>
        </w:rPr>
        <w:instrText>sist@sist.si</w:instrText>
      </w:r>
      <w:ins w:id="1" w:author="Eva Vivian Štubelj" w:date="2023-03-13T14:13:00Z">
        <w:r>
          <w:rPr>
            <w:rFonts w:ascii="Arial" w:hAnsi="Arial" w:cs="Arial"/>
          </w:rPr>
          <w:instrText xml:space="preserve">"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</w:ins>
      <w:r w:rsidRPr="003F389A">
        <w:rPr>
          <w:rStyle w:val="Hiperpovezava"/>
          <w:rFonts w:ascii="Arial" w:hAnsi="Arial" w:cs="Arial"/>
        </w:rPr>
        <w:t>sist@sist.si</w:t>
      </w:r>
      <w:ins w:id="2" w:author="Eva Vivian Štubelj" w:date="2023-03-13T14:13:00Z">
        <w:r>
          <w:rPr>
            <w:rFonts w:ascii="Arial" w:hAnsi="Arial" w:cs="Arial"/>
          </w:rPr>
          <w:fldChar w:fldCharType="end"/>
        </w:r>
      </w:ins>
      <w:r w:rsidR="00C6390E" w:rsidRPr="00C6390E">
        <w:rPr>
          <w:rFonts w:ascii="Arial" w:hAnsi="Arial" w:cs="Arial"/>
        </w:rPr>
        <w:t>.</w:t>
      </w:r>
    </w:p>
    <w:p w14:paraId="738308F3" w14:textId="77777777" w:rsidR="00810774" w:rsidRPr="00E232C9" w:rsidRDefault="00810774" w:rsidP="00047DE8">
      <w:pPr>
        <w:rPr>
          <w:rFonts w:ascii="Helv" w:hAnsi="Helv" w:cs="Helv"/>
          <w:b/>
          <w:bCs/>
          <w:color w:val="000000"/>
          <w:sz w:val="24"/>
          <w:szCs w:val="24"/>
        </w:rPr>
      </w:pPr>
    </w:p>
    <w:p w14:paraId="04FB34F6" w14:textId="77777777" w:rsidR="00810774" w:rsidRPr="00047DE8" w:rsidRDefault="00810774" w:rsidP="00047DE8">
      <w:pPr>
        <w:rPr>
          <w:rFonts w:ascii="Arial" w:hAnsi="Arial" w:cs="Arial"/>
        </w:rPr>
      </w:pPr>
    </w:p>
    <w:sectPr w:rsidR="00810774" w:rsidRPr="0004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865"/>
    <w:multiLevelType w:val="hybridMultilevel"/>
    <w:tmpl w:val="FC783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71AF5"/>
    <w:multiLevelType w:val="hybridMultilevel"/>
    <w:tmpl w:val="8CD8AD9C"/>
    <w:lvl w:ilvl="0" w:tplc="B6DEE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58208">
    <w:abstractNumId w:val="1"/>
  </w:num>
  <w:num w:numId="2" w16cid:durableId="10938940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 Vivian Štubelj">
    <w15:presenceInfo w15:providerId="AD" w15:userId="S-1-5-21-2692570795-1290039423-148655482-18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E8"/>
    <w:rsid w:val="00047DE8"/>
    <w:rsid w:val="00132A0F"/>
    <w:rsid w:val="001D6280"/>
    <w:rsid w:val="00333DA4"/>
    <w:rsid w:val="00436814"/>
    <w:rsid w:val="006E5899"/>
    <w:rsid w:val="007A2FB4"/>
    <w:rsid w:val="00810774"/>
    <w:rsid w:val="00977849"/>
    <w:rsid w:val="009D6EE9"/>
    <w:rsid w:val="00B91759"/>
    <w:rsid w:val="00C6390E"/>
    <w:rsid w:val="00CA0F8A"/>
    <w:rsid w:val="00E232C9"/>
    <w:rsid w:val="00F12A67"/>
    <w:rsid w:val="00FA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0567"/>
  <w15:chartTrackingRefBased/>
  <w15:docId w15:val="{ACC4FC4E-358B-40BA-B10A-63FDB4C3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E5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E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810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810774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F12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6E589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E589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Brezrazmikov">
    <w:name w:val="No Spacing"/>
    <w:uiPriority w:val="1"/>
    <w:qFormat/>
    <w:rsid w:val="00FA71A1"/>
    <w:pPr>
      <w:spacing w:after="0" w:line="240" w:lineRule="auto"/>
    </w:pPr>
  </w:style>
  <w:style w:type="paragraph" w:styleId="Revizija">
    <w:name w:val="Revision"/>
    <w:hidden/>
    <w:uiPriority w:val="99"/>
    <w:semiHidden/>
    <w:rsid w:val="007A2FB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7A2FB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A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Lampič</dc:creator>
  <cp:keywords/>
  <dc:description/>
  <cp:lastModifiedBy>Petra Berčič</cp:lastModifiedBy>
  <cp:revision>2</cp:revision>
  <dcterms:created xsi:type="dcterms:W3CDTF">2023-03-14T06:51:00Z</dcterms:created>
  <dcterms:modified xsi:type="dcterms:W3CDTF">2023-03-14T06:51:00Z</dcterms:modified>
</cp:coreProperties>
</file>